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A6" w:rsidRPr="00E57F9B" w:rsidRDefault="009955A6" w:rsidP="00E62E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53A88" w:rsidRPr="00E57F9B" w:rsidRDefault="00053A88" w:rsidP="00AF4C44">
      <w:pPr>
        <w:spacing w:after="0" w:line="240" w:lineRule="auto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Príloha č.3</w:t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57F9B">
        <w:rPr>
          <w:rFonts w:asciiTheme="minorHAnsi" w:hAnsiTheme="minorHAnsi" w:cstheme="minorHAnsi"/>
          <w:b/>
          <w:u w:val="single"/>
        </w:rPr>
        <w:t xml:space="preserve">Názov a adresa subjektu: </w:t>
      </w:r>
      <w:r w:rsidRPr="00E57F9B">
        <w:rPr>
          <w:rFonts w:asciiTheme="minorHAnsi" w:hAnsiTheme="minorHAnsi" w:cstheme="minorHAnsi"/>
          <w:bCs/>
          <w:highlight w:val="yellow"/>
        </w:rPr>
        <w:t>.....................</w:t>
      </w:r>
      <w:r w:rsidRPr="00E57F9B">
        <w:rPr>
          <w:rFonts w:asciiTheme="minorHAnsi" w:hAnsiTheme="minorHAnsi" w:cstheme="minorHAnsi"/>
          <w:bCs/>
          <w:i/>
          <w:highlight w:val="yellow"/>
        </w:rPr>
        <w:t xml:space="preserve"> </w:t>
      </w:r>
      <w:r w:rsidRPr="00E57F9B">
        <w:rPr>
          <w:rStyle w:val="Odkaznapoznmkupodiarou"/>
          <w:rFonts w:asciiTheme="minorHAnsi" w:hAnsiTheme="minorHAnsi" w:cstheme="minorHAnsi"/>
          <w:b/>
          <w:highlight w:val="yellow"/>
        </w:rPr>
        <w:footnoteReference w:id="1"/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 xml:space="preserve">vyhlasuje výberové konanie na obsadenie pozície: </w:t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Odborný pracovník</w:t>
      </w:r>
      <w:r w:rsidR="006067AD" w:rsidRPr="00E57F9B">
        <w:rPr>
          <w:rFonts w:asciiTheme="minorHAnsi" w:hAnsiTheme="minorHAnsi" w:cstheme="minorHAnsi"/>
        </w:rPr>
        <w:t>, pracovníčka</w:t>
      </w:r>
      <w:r w:rsidRPr="00E57F9B">
        <w:rPr>
          <w:rFonts w:asciiTheme="minorHAnsi" w:hAnsiTheme="minorHAnsi" w:cstheme="minorHAnsi"/>
        </w:rPr>
        <w:t xml:space="preserve"> (ďalej ako „OP“) v počte miest </w:t>
      </w:r>
      <w:r w:rsidRPr="00E57F9B">
        <w:rPr>
          <w:rFonts w:asciiTheme="minorHAnsi" w:hAnsiTheme="minorHAnsi" w:cstheme="minorHAnsi"/>
          <w:highlight w:val="yellow"/>
        </w:rPr>
        <w:t>.....................</w:t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</w:rPr>
        <w:t xml:space="preserve">pre oblasť </w:t>
      </w:r>
      <w:r w:rsidRPr="00E57F9B">
        <w:rPr>
          <w:rFonts w:asciiTheme="minorHAnsi" w:hAnsiTheme="minorHAnsi" w:cstheme="minorHAnsi"/>
          <w:highlight w:val="yellow"/>
        </w:rPr>
        <w:t>.....................</w:t>
      </w:r>
      <w:r w:rsidRPr="00E57F9B">
        <w:rPr>
          <w:rStyle w:val="Odkaznapoznmkupodiarou"/>
          <w:rFonts w:asciiTheme="minorHAnsi" w:hAnsiTheme="minorHAnsi" w:cstheme="minorHAnsi"/>
          <w:b/>
          <w:highlight w:val="yellow"/>
        </w:rPr>
        <w:t xml:space="preserve"> </w:t>
      </w:r>
      <w:r w:rsidRPr="00E57F9B">
        <w:rPr>
          <w:rStyle w:val="Odkaznapoznmkupodiarou"/>
          <w:rFonts w:asciiTheme="minorHAnsi" w:hAnsiTheme="minorHAnsi" w:cstheme="minorHAnsi"/>
          <w:b/>
          <w:highlight w:val="yellow"/>
        </w:rPr>
        <w:footnoteReference w:id="2"/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 xml:space="preserve">Výberové konanie sa uskutoční dňa </w:t>
      </w:r>
      <w:r w:rsidRPr="00E57F9B">
        <w:rPr>
          <w:rFonts w:asciiTheme="minorHAnsi" w:hAnsiTheme="minorHAnsi" w:cstheme="minorHAnsi"/>
          <w:b/>
          <w:highlight w:val="yellow"/>
        </w:rPr>
        <w:t>.....................</w:t>
      </w:r>
      <w:r w:rsidRPr="00E57F9B">
        <w:rPr>
          <w:rFonts w:asciiTheme="minorHAnsi" w:hAnsiTheme="minorHAnsi" w:cstheme="minorHAnsi"/>
          <w:b/>
        </w:rPr>
        <w:t xml:space="preserve"> o </w:t>
      </w:r>
      <w:r w:rsidRPr="00E57F9B">
        <w:rPr>
          <w:rFonts w:asciiTheme="minorHAnsi" w:hAnsiTheme="minorHAnsi" w:cstheme="minorHAnsi"/>
          <w:b/>
          <w:highlight w:val="yellow"/>
        </w:rPr>
        <w:t xml:space="preserve">..................... </w:t>
      </w:r>
      <w:r w:rsidRPr="00E57F9B">
        <w:rPr>
          <w:rFonts w:asciiTheme="minorHAnsi" w:hAnsiTheme="minorHAnsi" w:cstheme="minorHAnsi"/>
          <w:b/>
        </w:rPr>
        <w:t xml:space="preserve">hod. </w:t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Cs/>
          <w:i/>
        </w:rPr>
      </w:pPr>
      <w:r w:rsidRPr="00E57F9B">
        <w:rPr>
          <w:rFonts w:asciiTheme="minorHAnsi" w:hAnsiTheme="minorHAnsi" w:cstheme="minorHAnsi"/>
          <w:bCs/>
        </w:rPr>
        <w:t xml:space="preserve">v priestoroch subjektu na adrese: </w:t>
      </w:r>
      <w:r w:rsidRPr="00E57F9B">
        <w:rPr>
          <w:rFonts w:asciiTheme="minorHAnsi" w:hAnsiTheme="minorHAnsi" w:cstheme="minorHAnsi"/>
          <w:bCs/>
          <w:highlight w:val="yellow"/>
        </w:rPr>
        <w:t>.....................</w:t>
      </w:r>
      <w:r w:rsidRPr="00E57F9B">
        <w:rPr>
          <w:rFonts w:asciiTheme="minorHAnsi" w:hAnsiTheme="minorHAnsi" w:cstheme="minorHAnsi"/>
          <w:bCs/>
          <w:i/>
          <w:highlight w:val="yellow"/>
        </w:rPr>
        <w:t xml:space="preserve"> </w:t>
      </w:r>
      <w:r w:rsidRPr="00E57F9B">
        <w:rPr>
          <w:rFonts w:asciiTheme="minorHAnsi" w:hAnsiTheme="minorHAnsi" w:cstheme="minorHAnsi"/>
          <w:bCs/>
          <w:i/>
        </w:rPr>
        <w:t>*</w:t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Cs/>
          <w:highlight w:val="yellow"/>
        </w:rPr>
      </w:pPr>
      <w:r w:rsidRPr="00E57F9B">
        <w:rPr>
          <w:rFonts w:asciiTheme="minorHAnsi" w:hAnsiTheme="minorHAnsi" w:cstheme="minorHAnsi"/>
          <w:bCs/>
        </w:rPr>
        <w:t xml:space="preserve">prostredníctvom </w:t>
      </w:r>
      <w:proofErr w:type="spellStart"/>
      <w:r w:rsidRPr="00E57F9B">
        <w:rPr>
          <w:rFonts w:asciiTheme="minorHAnsi" w:hAnsiTheme="minorHAnsi" w:cstheme="minorHAnsi"/>
          <w:bCs/>
        </w:rPr>
        <w:t>videohovoru</w:t>
      </w:r>
      <w:proofErr w:type="spellEnd"/>
      <w:r w:rsidRPr="00E57F9B">
        <w:rPr>
          <w:rFonts w:asciiTheme="minorHAnsi" w:hAnsiTheme="minorHAnsi" w:cstheme="minorHAnsi"/>
          <w:bCs/>
        </w:rPr>
        <w:t xml:space="preserve"> v aplikácii </w:t>
      </w:r>
      <w:r w:rsidRPr="00E57F9B">
        <w:rPr>
          <w:rFonts w:asciiTheme="minorHAnsi" w:hAnsiTheme="minorHAnsi" w:cstheme="minorHAnsi"/>
          <w:bCs/>
          <w:highlight w:val="yellow"/>
        </w:rPr>
        <w:t xml:space="preserve">............................. </w:t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E57F9B">
        <w:rPr>
          <w:rFonts w:asciiTheme="minorHAnsi" w:hAnsiTheme="minorHAnsi" w:cstheme="minorHAnsi"/>
          <w:i/>
        </w:rPr>
        <w:t xml:space="preserve">V prípade, že uchádzač nedisponuje materiálno – technickým vybavením na </w:t>
      </w:r>
      <w:proofErr w:type="spellStart"/>
      <w:r w:rsidRPr="00E57F9B">
        <w:rPr>
          <w:rFonts w:asciiTheme="minorHAnsi" w:hAnsiTheme="minorHAnsi" w:cstheme="minorHAnsi"/>
          <w:i/>
        </w:rPr>
        <w:t>videohovor</w:t>
      </w:r>
      <w:proofErr w:type="spellEnd"/>
      <w:r w:rsidRPr="00E57F9B">
        <w:rPr>
          <w:rFonts w:asciiTheme="minorHAnsi" w:hAnsiTheme="minorHAnsi" w:cstheme="minorHAnsi"/>
          <w:i/>
        </w:rPr>
        <w:t>, môže ho uskutočniť v priestoroch subjektu na adrese:</w:t>
      </w:r>
      <w:r w:rsidRPr="00E57F9B">
        <w:rPr>
          <w:rFonts w:asciiTheme="minorHAnsi" w:hAnsiTheme="minorHAnsi" w:cstheme="minorHAnsi"/>
          <w:i/>
          <w:highlight w:val="yellow"/>
        </w:rPr>
        <w:t>.....................</w:t>
      </w:r>
      <w:r w:rsidRPr="00E57F9B">
        <w:rPr>
          <w:rFonts w:asciiTheme="minorHAnsi" w:hAnsiTheme="minorHAnsi" w:cstheme="minorHAnsi"/>
          <w:i/>
        </w:rPr>
        <w:t>*</w:t>
      </w: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highlight w:val="yellow"/>
        </w:rPr>
      </w:pP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Uchádzači o pracovnú pozíciu môžu Žiadosť o prijatie do zamestnania doručiť: osobne, alebo zaslať poštou na adresu subjektu: </w:t>
      </w:r>
      <w:r w:rsidRPr="00E57F9B">
        <w:rPr>
          <w:rFonts w:asciiTheme="minorHAnsi" w:hAnsiTheme="minorHAnsi" w:cstheme="minorHAnsi"/>
          <w:highlight w:val="yellow"/>
        </w:rPr>
        <w:t>.....................</w:t>
      </w:r>
      <w:r w:rsidRPr="00E57F9B">
        <w:rPr>
          <w:rFonts w:asciiTheme="minorHAnsi" w:hAnsiTheme="minorHAnsi" w:cstheme="minorHAnsi"/>
          <w:i/>
          <w:highlight w:val="yellow"/>
        </w:rPr>
        <w:t xml:space="preserve"> </w:t>
      </w:r>
      <w:r w:rsidRPr="00E57F9B">
        <w:rPr>
          <w:rFonts w:asciiTheme="minorHAnsi" w:hAnsiTheme="minorHAnsi" w:cstheme="minorHAnsi"/>
        </w:rPr>
        <w:t>, či elektronicky na emailovú adresu subjektu:</w:t>
      </w:r>
      <w:r w:rsidRPr="00E57F9B">
        <w:rPr>
          <w:rFonts w:asciiTheme="minorHAnsi" w:hAnsiTheme="minorHAnsi" w:cstheme="minorHAnsi"/>
          <w:highlight w:val="yellow"/>
        </w:rPr>
        <w:t>.....................</w:t>
      </w:r>
      <w:r w:rsidRPr="00E57F9B">
        <w:rPr>
          <w:rFonts w:asciiTheme="minorHAnsi" w:hAnsiTheme="minorHAnsi" w:cstheme="minorHAnsi"/>
          <w:i/>
          <w:highlight w:val="yellow"/>
        </w:rPr>
        <w:t xml:space="preserve">. </w:t>
      </w:r>
      <w:r w:rsidRPr="00E57F9B">
        <w:rPr>
          <w:rFonts w:asciiTheme="minorHAnsi" w:hAnsiTheme="minorHAnsi" w:cstheme="minorHAnsi"/>
          <w:b/>
        </w:rPr>
        <w:t xml:space="preserve">Uchádzači vo svojej žiadosti jednoznačne určia, o ktorú pozíciu a oblasť majú záujem </w:t>
      </w:r>
      <w:r w:rsidRPr="00E57F9B">
        <w:rPr>
          <w:rFonts w:asciiTheme="minorHAnsi" w:hAnsiTheme="minorHAnsi" w:cstheme="minorHAnsi"/>
        </w:rPr>
        <w:t>(bývanie, financie a oddlžovanie, zamestnanosť*).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  <w:shd w:val="clear" w:color="auto" w:fill="DEEAF6"/>
        </w:rPr>
      </w:pP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  <w:highlight w:val="yellow"/>
        </w:rPr>
      </w:pPr>
      <w:r w:rsidRPr="00E57F9B">
        <w:rPr>
          <w:rFonts w:asciiTheme="minorHAnsi" w:hAnsiTheme="minorHAnsi" w:cstheme="minorHAnsi"/>
          <w:b/>
        </w:rPr>
        <w:t>Predpokladaná hrubá mzda pre pracovnú pozíciu OP je</w:t>
      </w:r>
      <w:r w:rsidRPr="00E57F9B">
        <w:rPr>
          <w:rFonts w:asciiTheme="minorHAnsi" w:hAnsiTheme="minorHAnsi" w:cstheme="minorHAnsi"/>
          <w:b/>
          <w:highlight w:val="yellow"/>
        </w:rPr>
        <w:t>.....................</w:t>
      </w:r>
      <w:r w:rsidRPr="00E57F9B">
        <w:rPr>
          <w:rFonts w:asciiTheme="minorHAnsi" w:hAnsiTheme="minorHAnsi" w:cstheme="minorHAnsi"/>
          <w:i/>
          <w:highlight w:val="yellow"/>
        </w:rPr>
        <w:t>€*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  <w:b/>
        </w:rPr>
        <w:t xml:space="preserve">Uzávierka na predkladanie žiadostí o prijatie do zamestnania je dňa: </w:t>
      </w:r>
      <w:r w:rsidRPr="00E57F9B">
        <w:rPr>
          <w:rFonts w:asciiTheme="minorHAnsi" w:hAnsiTheme="minorHAnsi" w:cstheme="minorHAnsi"/>
          <w:b/>
          <w:highlight w:val="yellow"/>
        </w:rPr>
        <w:t>.....................</w:t>
      </w:r>
      <w:r w:rsidRPr="00E57F9B">
        <w:rPr>
          <w:rFonts w:asciiTheme="minorHAnsi" w:hAnsiTheme="minorHAnsi" w:cstheme="minorHAnsi"/>
          <w:b/>
        </w:rPr>
        <w:t>.</w:t>
      </w:r>
      <w:r w:rsidRPr="00E57F9B">
        <w:rPr>
          <w:rFonts w:asciiTheme="minorHAnsi" w:hAnsiTheme="minorHAnsi" w:cstheme="minorHAnsi"/>
          <w:b/>
          <w:shd w:val="clear" w:color="auto" w:fill="DEEAF6"/>
        </w:rPr>
        <w:t xml:space="preserve"> </w:t>
      </w:r>
      <w:r w:rsidRPr="00E57F9B">
        <w:rPr>
          <w:rFonts w:asciiTheme="minorHAnsi" w:hAnsiTheme="minorHAnsi" w:cstheme="minorHAnsi"/>
        </w:rPr>
        <w:t>Záujemcovia, ktorých žiadosti do výberového konania boli doručené po termíne uzávierky, nebudú zaradení do výberového konania.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57F9B">
        <w:rPr>
          <w:rFonts w:asciiTheme="minorHAnsi" w:hAnsiTheme="minorHAnsi" w:cstheme="minorHAnsi"/>
          <w:b/>
          <w:u w:val="single"/>
        </w:rPr>
        <w:t>Zoznam požadovaných dokladov k žiadosti o prijatie do zamestnania:</w:t>
      </w:r>
    </w:p>
    <w:p w:rsidR="00053A88" w:rsidRPr="00E57F9B" w:rsidRDefault="00053A88" w:rsidP="00053A88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žiadosť, v ktorej je jednoznačne určené, o ktorú pozíciu alebo pozície sa záujemca uchádza,</w:t>
      </w:r>
    </w:p>
    <w:p w:rsidR="00053A88" w:rsidRPr="00E57F9B" w:rsidRDefault="00053A88" w:rsidP="00053A88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detailný životopis</w:t>
      </w:r>
      <w:r w:rsidRPr="00E57F9B">
        <w:rPr>
          <w:rStyle w:val="Odkaznapoznmkupodiarou"/>
          <w:rFonts w:asciiTheme="minorHAnsi" w:hAnsiTheme="minorHAnsi" w:cstheme="minorHAnsi"/>
        </w:rPr>
        <w:footnoteReference w:id="3"/>
      </w:r>
      <w:r w:rsidRPr="00E57F9B">
        <w:rPr>
          <w:rFonts w:asciiTheme="minorHAnsi" w:hAnsiTheme="minorHAnsi" w:cstheme="minorHAnsi"/>
        </w:rPr>
        <w:t>, ktorý je podkladom pre doloženie požadovanej pracovnej skúsenosti (minimálne 3 roky) ako aj špecifickej pracovnej skúsenosti (aspoň 1 rok práce v rámci danej oblasti),</w:t>
      </w:r>
    </w:p>
    <w:p w:rsidR="00053A88" w:rsidRPr="00E57F9B" w:rsidRDefault="00053A88" w:rsidP="00053A88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doklad o najvyššom dosiahnutom vzdelaní,</w:t>
      </w:r>
    </w:p>
    <w:p w:rsidR="00053A88" w:rsidRPr="00E57F9B" w:rsidRDefault="00053A88" w:rsidP="00053A88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uchádzač môže predložiť aj certifikáty zo školení a vzdelávaní prislúchajúce k danej oblasti, odporúčania alebo pracovné hodnotenia od predchádzajúceho zamestnávateľa alebo organizácií, s ktorými v minulosti spolupracoval a pod.</w:t>
      </w:r>
    </w:p>
    <w:p w:rsidR="00053A88" w:rsidRPr="00E57F9B" w:rsidRDefault="00053A88" w:rsidP="00053A88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čestné vyhlásenie o bezúhonnosti alebo udelenie súhlasu pre poskytnutie výpisu z registra trestov podľa zákona č. 330/2007 Z. z. o registri trestov a o zmene a doplnení niektorých zákonov v znení neskorších zmien a predpisov (platí pre obce),</w:t>
      </w:r>
    </w:p>
    <w:p w:rsidR="00053A88" w:rsidRPr="00E57F9B" w:rsidRDefault="00053A88" w:rsidP="00053A88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čestné vyhlásenie o bezúhonnosti alebo výpis z registra trestov nie starší ako 3 mesiace</w:t>
      </w:r>
      <w:r w:rsidRPr="00E57F9B">
        <w:rPr>
          <w:rStyle w:val="Odkaznapoznmkupodiarou"/>
          <w:rFonts w:asciiTheme="minorHAnsi" w:hAnsiTheme="minorHAnsi" w:cstheme="minorHAnsi"/>
        </w:rPr>
        <w:footnoteReference w:id="4"/>
      </w:r>
      <w:r w:rsidRPr="00E57F9B">
        <w:rPr>
          <w:rFonts w:asciiTheme="minorHAnsi" w:hAnsiTheme="minorHAnsi" w:cstheme="minorHAnsi"/>
        </w:rPr>
        <w:t xml:space="preserve"> (platí pre MVO),</w:t>
      </w:r>
    </w:p>
    <w:p w:rsidR="00053A88" w:rsidRPr="00E57F9B" w:rsidRDefault="00053A88" w:rsidP="00053A88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lastRenderedPageBreak/>
        <w:t xml:space="preserve">v prípade VK online formou - informácia o uchádzačovej disponibilite materiálno-technickým vybavením umožňujúceho </w:t>
      </w:r>
      <w:proofErr w:type="spellStart"/>
      <w:r w:rsidRPr="00E57F9B">
        <w:rPr>
          <w:rFonts w:asciiTheme="minorHAnsi" w:hAnsiTheme="minorHAnsi" w:cstheme="minorHAnsi"/>
        </w:rPr>
        <w:t>videohovor</w:t>
      </w:r>
      <w:proofErr w:type="spellEnd"/>
      <w:r w:rsidRPr="00E57F9B">
        <w:rPr>
          <w:rFonts w:asciiTheme="minorHAnsi" w:hAnsiTheme="minorHAnsi" w:cstheme="minorHAnsi"/>
        </w:rPr>
        <w:t xml:space="preserve">. V prípade, že  uchádzač vybavením nedisponuje, v žiadosti uvedie, že sa </w:t>
      </w:r>
      <w:proofErr w:type="spellStart"/>
      <w:r w:rsidRPr="00E57F9B">
        <w:rPr>
          <w:rFonts w:asciiTheme="minorHAnsi" w:hAnsiTheme="minorHAnsi" w:cstheme="minorHAnsi"/>
        </w:rPr>
        <w:t>videohovoru</w:t>
      </w:r>
      <w:proofErr w:type="spellEnd"/>
      <w:r w:rsidRPr="00E57F9B">
        <w:rPr>
          <w:rFonts w:asciiTheme="minorHAnsi" w:hAnsiTheme="minorHAnsi" w:cstheme="minorHAnsi"/>
        </w:rPr>
        <w:t xml:space="preserve"> zúčastní v priestoroch obce/MVO na poskytnutom počítači. 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>Minimálne predpoklady pre pozíciu OP: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</w:rPr>
        <w:t>Predpokladom k výkonu povolania odborného pracovníka</w:t>
      </w:r>
      <w:r w:rsidR="006067AD" w:rsidRPr="00E57F9B">
        <w:rPr>
          <w:rFonts w:asciiTheme="minorHAnsi" w:hAnsiTheme="minorHAnsi" w:cstheme="minorHAnsi"/>
        </w:rPr>
        <w:t>, pracovníčky</w:t>
      </w:r>
      <w:r w:rsidRPr="00E57F9B">
        <w:rPr>
          <w:rFonts w:asciiTheme="minorHAnsi" w:hAnsiTheme="minorHAnsi" w:cstheme="minorHAnsi"/>
        </w:rPr>
        <w:t xml:space="preserve"> je odborná spôsobilosť, spôsobilosť na právne úkony, bezúhonnosť a osobnostné predpoklady. 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</w:p>
    <w:p w:rsidR="00053A88" w:rsidRPr="00E57F9B" w:rsidRDefault="006067AD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>OP</w:t>
      </w:r>
      <w:r w:rsidR="00053A88" w:rsidRPr="00E57F9B">
        <w:rPr>
          <w:rFonts w:asciiTheme="minorHAnsi" w:hAnsiTheme="minorHAnsi" w:cstheme="minorHAnsi"/>
          <w:b/>
        </w:rPr>
        <w:t xml:space="preserve"> pre oblasť bývania*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>Kvalifikačné a odborné predpoklady OP pre oblasť bývania: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ukončené VŠ. vzdelanie II. stupňa v odbore sociálna práca, psychológia, právo,  pedagogika  a iné humanitné a sociálne  vedy;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minimálne 3 roky pracovných  skúseností z toho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minimálne 1 rok preukázateľná pracovná skúsenosť v oblasti podporovaného zamestnávania osôb pochádzajúcich z  MRK, ľudí bez domova, resp. iných nízkopríjmových skupín.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Formy preukázania: detailný životopis, pracovná zmluva alebo pracovná náplň; preukázateľná účasť na školeniach a kurzoch v oblasti podpory bývania je výhodou.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>Popis pracovných činností OP pre oblasť bývania: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aktívne vyhľadávanie a kontaktovanie osôb v spolupráci s terénnym sociálnym pracovníkom alebo terénnym pracovníkom s cieľom sprístupnenia primeraného bývania,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vyhľadávanie cenovo dostupných nájomných bytov, oslovovanie potencionálnych nájomcov z verejného aj súkromného sektora; sprostredkovanie cenovo dostupných nájomných bytov,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poskytovanie poradenstva na individuálnej úrovni, resp. pre samosprávy, neziskové organizácie atď. v oblasti bývania, najmä legalizácia stavieb, vysporiadanie pozemkov, </w:t>
      </w:r>
      <w:proofErr w:type="spellStart"/>
      <w:r w:rsidRPr="00E57F9B">
        <w:rPr>
          <w:rFonts w:asciiTheme="minorHAnsi" w:hAnsiTheme="minorHAnsi" w:cstheme="minorHAnsi"/>
        </w:rPr>
        <w:t>housing</w:t>
      </w:r>
      <w:proofErr w:type="spellEnd"/>
      <w:r w:rsidRPr="00E57F9B">
        <w:rPr>
          <w:rFonts w:asciiTheme="minorHAnsi" w:hAnsiTheme="minorHAnsi" w:cstheme="minorHAnsi"/>
        </w:rPr>
        <w:t xml:space="preserve"> </w:t>
      </w:r>
      <w:proofErr w:type="spellStart"/>
      <w:r w:rsidRPr="00E57F9B">
        <w:rPr>
          <w:rFonts w:asciiTheme="minorHAnsi" w:hAnsiTheme="minorHAnsi" w:cstheme="minorHAnsi"/>
        </w:rPr>
        <w:t>first</w:t>
      </w:r>
      <w:proofErr w:type="spellEnd"/>
      <w:r w:rsidRPr="00E57F9B">
        <w:rPr>
          <w:rFonts w:asciiTheme="minorHAnsi" w:hAnsiTheme="minorHAnsi" w:cstheme="minorHAnsi"/>
        </w:rPr>
        <w:t xml:space="preserve"> a rôzne formy bývania,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analýza sociálnej situácie a možností človeka a individuálne plánovanie riešenia bytovej situácie,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proofErr w:type="spellStart"/>
      <w:r w:rsidRPr="00E57F9B">
        <w:rPr>
          <w:rFonts w:asciiTheme="minorHAnsi" w:hAnsiTheme="minorHAnsi" w:cstheme="minorHAnsi"/>
        </w:rPr>
        <w:t>technicko</w:t>
      </w:r>
      <w:proofErr w:type="spellEnd"/>
      <w:r w:rsidRPr="00E57F9B">
        <w:rPr>
          <w:rFonts w:asciiTheme="minorHAnsi" w:hAnsiTheme="minorHAnsi" w:cstheme="minorHAnsi"/>
        </w:rPr>
        <w:t xml:space="preserve"> – administratívne úkony v rámci  evidencie práce, priebežný  rozvoj  odborných kompetencií, výkon iných  činnosti v súvislosti s aktuálnymi  potrebami  počas realizácie NP.</w:t>
      </w:r>
    </w:p>
    <w:p w:rsidR="00053A88" w:rsidRPr="00E57F9B" w:rsidRDefault="00053A88" w:rsidP="00053A88">
      <w:pPr>
        <w:spacing w:after="0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  <w:b/>
        </w:rPr>
        <w:t>Zdravotná spôsobilosť OP pre oblasť bývania:</w:t>
      </w:r>
      <w:r w:rsidRPr="00E57F9B">
        <w:rPr>
          <w:rFonts w:asciiTheme="minorHAnsi" w:hAnsiTheme="minorHAnsi" w:cstheme="minorHAnsi"/>
        </w:rPr>
        <w:t xml:space="preserve">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schopnosť samostatne resp. v spolupráci s TSP, TP vykonávať prácu v teréne</w:t>
      </w:r>
      <w:r w:rsidRPr="00E57F9B">
        <w:rPr>
          <w:rFonts w:asciiTheme="minorHAnsi" w:hAnsiTheme="minorHAnsi" w:cstheme="minorHAnsi"/>
          <w:b/>
        </w:rPr>
        <w:t>.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</w:p>
    <w:p w:rsidR="00053A88" w:rsidRPr="00E57F9B" w:rsidRDefault="006067AD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 xml:space="preserve">OP </w:t>
      </w:r>
      <w:r w:rsidR="00053A88" w:rsidRPr="00E57F9B">
        <w:rPr>
          <w:rFonts w:asciiTheme="minorHAnsi" w:hAnsiTheme="minorHAnsi" w:cstheme="minorHAnsi"/>
          <w:b/>
        </w:rPr>
        <w:t>pre oblasť financií a oddlžovania*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>Kvalifikačné predpoklady OP pre oblasť financií a oddlžovania: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ukončené VŠ. vzdelanie II. stupňa v odbore sociálna práca, </w:t>
      </w:r>
      <w:proofErr w:type="spellStart"/>
      <w:r w:rsidRPr="00E57F9B">
        <w:rPr>
          <w:rFonts w:asciiTheme="minorHAnsi" w:hAnsiTheme="minorHAnsi" w:cstheme="minorHAnsi"/>
        </w:rPr>
        <w:t>pravo</w:t>
      </w:r>
      <w:proofErr w:type="spellEnd"/>
      <w:r w:rsidRPr="00E57F9B">
        <w:rPr>
          <w:rFonts w:asciiTheme="minorHAnsi" w:hAnsiTheme="minorHAnsi" w:cstheme="minorHAnsi"/>
        </w:rPr>
        <w:t xml:space="preserve">, ekonómia,  psychológia,  pedagogika  a iné humanitné a sociálne vedy,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minimálne 3 roky pracovných skúseností z toho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minimálne 1 rok preukázateľnej pracovnej skúsenosť v oblasti financií a oddlžovania v kontexte cieľových skupín.</w:t>
      </w:r>
    </w:p>
    <w:p w:rsidR="00053A88" w:rsidRPr="00E57F9B" w:rsidRDefault="00053A88" w:rsidP="00053A88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lastRenderedPageBreak/>
        <w:t>Formy preukázania: detailný životopis, pracovná zmluva alebo pracovná náplň; preukázateľná účasť na školeniach a kurzoch v oblasti podpory bývania je výhodou.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 xml:space="preserve">Popis pracovných činností OP pre oblasť financií a oddlžovania: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aktívne vyhľadávanie a kontaktovanie osôb v spolupráci s terénnym sociálnym pracovníkom alebo terénnym pracovníkom s cieľom sprístupnenia činností v prospech oddlžovania,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individualizované poskytovanie základného a špecializovaného poradenstva v oblasti financií,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zmocňovanie a motivácia človeka v súvislosti s finančnou disciplínou,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spolupráca a kooperácia s inštitúciami a organizáciami: MS SR, Centrum právnej pomoci, exekútorské úrady, ÚPSVR, Sociálna poisťovňa, matriky, bezplatné dlhové poradne a iné,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proofErr w:type="spellStart"/>
      <w:r w:rsidRPr="00E57F9B">
        <w:rPr>
          <w:rFonts w:asciiTheme="minorHAnsi" w:hAnsiTheme="minorHAnsi" w:cstheme="minorHAnsi"/>
        </w:rPr>
        <w:t>technicko</w:t>
      </w:r>
      <w:proofErr w:type="spellEnd"/>
      <w:r w:rsidRPr="00E57F9B">
        <w:rPr>
          <w:rFonts w:asciiTheme="minorHAnsi" w:hAnsiTheme="minorHAnsi" w:cstheme="minorHAnsi"/>
        </w:rPr>
        <w:t xml:space="preserve"> – administratívne úkony v rámci  evidencie práce, priebežný rozvoj  odborných kompetencií, výkon iných  činnosti v súvislosti s aktuálnymi  potrebami  počas realizácie NP.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  <w:b/>
        </w:rPr>
        <w:t>Zdravotná spôsobilosť OP pre oblasť financií a oddlžovania:</w:t>
      </w:r>
      <w:r w:rsidRPr="00E57F9B">
        <w:rPr>
          <w:rFonts w:asciiTheme="minorHAnsi" w:hAnsiTheme="minorHAnsi" w:cstheme="minorHAnsi"/>
        </w:rPr>
        <w:t xml:space="preserve">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schopnosť samostatne , resp. v spolupráci s TSP, TP vykonávať prácu v teréne</w:t>
      </w:r>
      <w:r w:rsidRPr="00E57F9B">
        <w:rPr>
          <w:rFonts w:asciiTheme="minorHAnsi" w:hAnsiTheme="minorHAnsi" w:cstheme="minorHAnsi"/>
          <w:b/>
        </w:rPr>
        <w:t>.</w:t>
      </w:r>
    </w:p>
    <w:p w:rsidR="00053A88" w:rsidRPr="00E57F9B" w:rsidRDefault="00053A88" w:rsidP="00053A88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:rsidR="00053A88" w:rsidRPr="00E57F9B" w:rsidRDefault="006067AD" w:rsidP="00053A88">
      <w:pPr>
        <w:spacing w:after="0"/>
        <w:contextualSpacing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 xml:space="preserve">OP </w:t>
      </w:r>
      <w:r w:rsidR="00053A88" w:rsidRPr="00E57F9B">
        <w:rPr>
          <w:rFonts w:asciiTheme="minorHAnsi" w:hAnsiTheme="minorHAnsi" w:cstheme="minorHAnsi"/>
          <w:b/>
        </w:rPr>
        <w:t>pre oblasť zamestnania*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>Kvalifikačné predpoklady OP pre oblasť zamestnania: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ukončené VŠ. vzdelanie II. stupňa v odbore sociálna práca, psychológia, právo,  pedagogika  a iné humanitné a sociálne  vedy;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minimálne 3 roky pracovných  skúseností z toho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minimálne 1 rok preukázateľnej pracovnej skúsenosť v oblasti podporovaného zamestnávania osôb pochádzajúcich z  MRK, ľudí bez domova, resp. iných nízkopríjmových skupín.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Formy preukázania: životopis, pracovná zmluva alebo pracovná náplň; preukázateľná účasť na školeniach a kurzoch v oblasti kariérneho poradenstva, koučing, </w:t>
      </w:r>
      <w:proofErr w:type="spellStart"/>
      <w:r w:rsidRPr="00E57F9B">
        <w:rPr>
          <w:rFonts w:asciiTheme="minorHAnsi" w:hAnsiTheme="minorHAnsi" w:cstheme="minorHAnsi"/>
        </w:rPr>
        <w:t>mentoringu</w:t>
      </w:r>
      <w:proofErr w:type="spellEnd"/>
      <w:r w:rsidRPr="00E57F9B">
        <w:rPr>
          <w:rFonts w:asciiTheme="minorHAnsi" w:hAnsiTheme="minorHAnsi" w:cstheme="minorHAnsi"/>
        </w:rPr>
        <w:t>, supervízie a pod. je výhodou.</w:t>
      </w:r>
      <w:r w:rsidRPr="00E57F9B" w:rsidDel="008A4B6D">
        <w:rPr>
          <w:rFonts w:asciiTheme="minorHAnsi" w:hAnsiTheme="minorHAnsi" w:cstheme="minorHAnsi"/>
        </w:rPr>
        <w:t xml:space="preserve"> </w:t>
      </w:r>
    </w:p>
    <w:p w:rsidR="00053A88" w:rsidRPr="00E57F9B" w:rsidRDefault="00053A88" w:rsidP="00053A88">
      <w:pPr>
        <w:spacing w:after="0"/>
        <w:contextualSpacing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/>
        <w:contextualSpacing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>Popis pracovných činností OP pre oblasť zamestnania: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aktívne vyhľadávanie a kontaktovanie osôb v spolupráci s terénnym sociálnym pracovníkom alebo terénnym pracovníkom s cieľom zamestnania sa, udržania zamestnania, resp. zvýšenia šancí na trhu práce,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aktívne vyhľadávanie a kontaktovanie potenciálnych zamestnávateľov a ich priebežné informovanie, motivovanie v prospech zamestnávania osôb z MRK, ľudí bez domova,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komunikácia so zamestnávateľom s cieľom uľahčenia procesu nástupu do práce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vzdelávacie aktivity individuálnou a skupinovou formou pre zamestnávateľov s cieľom </w:t>
      </w:r>
      <w:proofErr w:type="spellStart"/>
      <w:r w:rsidRPr="00E57F9B">
        <w:rPr>
          <w:rFonts w:asciiTheme="minorHAnsi" w:hAnsiTheme="minorHAnsi" w:cstheme="minorHAnsi"/>
        </w:rPr>
        <w:t>scitlivovania</w:t>
      </w:r>
      <w:proofErr w:type="spellEnd"/>
      <w:r w:rsidRPr="00E57F9B">
        <w:rPr>
          <w:rFonts w:asciiTheme="minorHAnsi" w:hAnsiTheme="minorHAnsi" w:cstheme="minorHAnsi"/>
        </w:rPr>
        <w:t xml:space="preserve"> aktérov vo vzťahu k ľuďom zo sociálne znevýhodneného prostredia a zefektívnenie vzájomnej komunikácie,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sociálna analýza celkovej situácie človeka a tvorba individuálnych krokov rozvoja sociálnych zručností a kompetencií v súvislosti so zamestnaním sa,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spolupráca so zainteresovanými inštitúciami a organizáciami v lokalite,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technicko-administratívne úkony v rámci  evidencie práce, priebežný rozvoj odborných kompetencií, výkon iných  činnosti v súvislosti s aktuálnymi  potrebami  počas realizácie NP.</w:t>
      </w:r>
    </w:p>
    <w:p w:rsidR="00053A88" w:rsidRPr="00E57F9B" w:rsidRDefault="00053A88" w:rsidP="00053A88">
      <w:pPr>
        <w:spacing w:after="0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  <w:b/>
        </w:rPr>
        <w:lastRenderedPageBreak/>
        <w:t>Zdravotná spôsobilosť OP pre oblasť zamestnania:</w:t>
      </w:r>
      <w:r w:rsidRPr="00E57F9B">
        <w:rPr>
          <w:rFonts w:asciiTheme="minorHAnsi" w:hAnsiTheme="minorHAnsi" w:cstheme="minorHAnsi"/>
        </w:rPr>
        <w:t xml:space="preserve"> </w:t>
      </w:r>
    </w:p>
    <w:p w:rsidR="00053A88" w:rsidRPr="00E57F9B" w:rsidRDefault="00053A88" w:rsidP="00053A88">
      <w:pPr>
        <w:numPr>
          <w:ilvl w:val="0"/>
          <w:numId w:val="9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schopnosť samostatne resp. v spolupráci s TSP, TP vykonávať prácu v teréne</w:t>
      </w:r>
      <w:r w:rsidRPr="00E57F9B">
        <w:rPr>
          <w:rFonts w:asciiTheme="minorHAnsi" w:hAnsiTheme="minorHAnsi" w:cstheme="minorHAnsi"/>
          <w:b/>
        </w:rPr>
        <w:t>.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 xml:space="preserve">Uchádzač o pracovnú pozíciu musí preukázať splnenie kvalifikačných predpokladov získaného vzdelania predložením dokladu o vzdelaní (napr. diplom, vysvedčenie, príp. osvedčenia, certifikát a iné relevantné doklady), min. 3 roky pracovnej skúsenosti a </w:t>
      </w:r>
      <w:proofErr w:type="spellStart"/>
      <w:r w:rsidRPr="00E57F9B">
        <w:rPr>
          <w:rFonts w:asciiTheme="minorHAnsi" w:hAnsiTheme="minorHAnsi" w:cstheme="minorHAnsi"/>
        </w:rPr>
        <w:t>a</w:t>
      </w:r>
      <w:proofErr w:type="spellEnd"/>
      <w:r w:rsidRPr="00E57F9B">
        <w:rPr>
          <w:rFonts w:asciiTheme="minorHAnsi" w:hAnsiTheme="minorHAnsi" w:cstheme="minorHAnsi"/>
        </w:rPr>
        <w:t> min. 1 rok preukázateľnej pracovnej skúsenosti v danej oblasti, pracovníci môžu vykonávať len tie činnosti, na výkon ktorých majú dosiahnutý zodpovedajúci stupeň vzdelania vyžadovaný príslušnými právnymi normami.</w:t>
      </w: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/>
        <w:jc w:val="both"/>
        <w:rPr>
          <w:rFonts w:asciiTheme="minorHAnsi" w:hAnsiTheme="minorHAnsi" w:cstheme="minorHAnsi"/>
        </w:rPr>
      </w:pPr>
      <w:r w:rsidRPr="00E57F9B">
        <w:rPr>
          <w:rFonts w:asciiTheme="minorHAnsi" w:hAnsiTheme="minorHAnsi" w:cstheme="minorHAnsi"/>
        </w:rPr>
        <w:t>Každý úspešný uchádzač, s ktorým subjekt uzatvorí pracovno-právny vzťah a prijme ho na miesto zamestnanca, musí spĺňať podmienku bezúhonnosti, ktorá sa dosvedčuje výpisom z registra trestov, nie staršieho ako tri mesiace pred nástupom do zamestnania.</w:t>
      </w:r>
      <w:r w:rsidRPr="00E57F9B">
        <w:rPr>
          <w:rStyle w:val="Odkaznapoznmkupodiarou"/>
          <w:rFonts w:asciiTheme="minorHAnsi" w:hAnsiTheme="minorHAnsi" w:cstheme="minorHAnsi"/>
        </w:rPr>
        <w:footnoteReference w:id="5"/>
      </w:r>
      <w:r w:rsidRPr="00E57F9B">
        <w:rPr>
          <w:rFonts w:asciiTheme="minorHAnsi" w:hAnsiTheme="minorHAnsi" w:cstheme="minorHAnsi"/>
        </w:rPr>
        <w:t xml:space="preserve"> Výpisom z registra trestov musí  zamestnávateľ disponovať </w:t>
      </w:r>
      <w:r w:rsidRPr="00E57F9B">
        <w:rPr>
          <w:rFonts w:asciiTheme="minorHAnsi" w:hAnsiTheme="minorHAnsi" w:cstheme="minorHAnsi"/>
          <w:b/>
        </w:rPr>
        <w:t>pred uzavretím pracovnej zmluvy</w:t>
      </w:r>
      <w:r w:rsidRPr="00E57F9B">
        <w:rPr>
          <w:rFonts w:asciiTheme="minorHAnsi" w:hAnsiTheme="minorHAnsi" w:cstheme="minorHAnsi"/>
        </w:rPr>
        <w:t>. Bez výpisu z registra trestov, osvedčujúceho bezúhonnosť, nie je možné uzatvoriť pracovno-právny vzťah.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  <w:b/>
        </w:rPr>
        <w:t>Na výberové konanie budú pozvaní všetci záujemcovia, ktorí spĺňajú kvalifikačné predpoklady na danú pozíciu.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57F9B">
        <w:rPr>
          <w:rFonts w:asciiTheme="minorHAnsi" w:hAnsiTheme="minorHAnsi" w:cstheme="minorHAnsi"/>
        </w:rPr>
        <w:t xml:space="preserve">Miestom výkonu práce je </w:t>
      </w:r>
      <w:r w:rsidRPr="00E57F9B">
        <w:rPr>
          <w:rFonts w:asciiTheme="minorHAnsi" w:hAnsiTheme="minorHAnsi" w:cstheme="minorHAnsi"/>
          <w:b/>
        </w:rPr>
        <w:t xml:space="preserve">lokalita, kde žijú, resp. sa zdržiavajú osoby z cieľových skupín (podľa zamerania výzvy: marginalizované rómske komunity alebo ľudia bez domova) a to na konkrétne v lokalite </w:t>
      </w:r>
      <w:r w:rsidRPr="00E57F9B">
        <w:rPr>
          <w:rFonts w:asciiTheme="minorHAnsi" w:hAnsiTheme="minorHAnsi" w:cstheme="minorHAnsi"/>
          <w:b/>
          <w:highlight w:val="yellow"/>
        </w:rPr>
        <w:t>......................</w:t>
      </w:r>
      <w:r w:rsidRPr="00E57F9B">
        <w:rPr>
          <w:rFonts w:asciiTheme="minorHAnsi" w:hAnsiTheme="minorHAnsi" w:cstheme="minorHAnsi"/>
          <w:b/>
          <w:i/>
          <w:highlight w:val="yellow"/>
        </w:rPr>
        <w:t xml:space="preserve"> </w:t>
      </w:r>
      <w:r w:rsidRPr="00E57F9B">
        <w:rPr>
          <w:rFonts w:asciiTheme="minorHAnsi" w:hAnsiTheme="minorHAnsi" w:cstheme="minorHAnsi"/>
        </w:rPr>
        <w:t xml:space="preserve"> a kancelária TSP v priestoroch </w:t>
      </w:r>
      <w:r w:rsidRPr="00E57F9B">
        <w:rPr>
          <w:rFonts w:asciiTheme="minorHAnsi" w:hAnsiTheme="minorHAnsi" w:cstheme="minorHAnsi"/>
          <w:b/>
        </w:rPr>
        <w:t xml:space="preserve">subjektu na adrese: </w:t>
      </w:r>
      <w:r w:rsidRPr="00E57F9B">
        <w:rPr>
          <w:rFonts w:asciiTheme="minorHAnsi" w:hAnsiTheme="minorHAnsi" w:cstheme="minorHAnsi"/>
          <w:b/>
          <w:highlight w:val="yellow"/>
        </w:rPr>
        <w:t>......................</w:t>
      </w:r>
      <w:r w:rsidRPr="00E57F9B">
        <w:rPr>
          <w:rFonts w:asciiTheme="minorHAnsi" w:hAnsiTheme="minorHAnsi" w:cstheme="minorHAnsi"/>
          <w:b/>
          <w:i/>
        </w:rPr>
        <w:t>.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E57F9B">
        <w:rPr>
          <w:rFonts w:asciiTheme="minorHAnsi" w:hAnsiTheme="minorHAnsi" w:cstheme="minorHAnsi"/>
          <w:b/>
        </w:rPr>
        <w:t>P</w:t>
      </w:r>
      <w:r w:rsidR="006067AD" w:rsidRPr="00E57F9B">
        <w:rPr>
          <w:rFonts w:asciiTheme="minorHAnsi" w:hAnsiTheme="minorHAnsi" w:cstheme="minorHAnsi"/>
          <w:b/>
        </w:rPr>
        <w:t>redpokladaný</w:t>
      </w:r>
      <w:r w:rsidRPr="00E57F9B">
        <w:rPr>
          <w:rFonts w:asciiTheme="minorHAnsi" w:hAnsiTheme="minorHAnsi" w:cstheme="minorHAnsi"/>
          <w:b/>
        </w:rPr>
        <w:t xml:space="preserve"> nástupu do zamestnania je dňa: </w:t>
      </w:r>
      <w:r w:rsidRPr="00E57F9B">
        <w:rPr>
          <w:rFonts w:asciiTheme="minorHAnsi" w:hAnsiTheme="minorHAnsi" w:cstheme="minorHAnsi"/>
          <w:b/>
          <w:highlight w:val="yellow"/>
        </w:rPr>
        <w:t>......................</w:t>
      </w:r>
      <w:r w:rsidRPr="00E57F9B">
        <w:rPr>
          <w:rFonts w:asciiTheme="minorHAnsi" w:hAnsiTheme="minorHAnsi" w:cstheme="minorHAnsi"/>
          <w:b/>
          <w:i/>
          <w:highlight w:val="yellow"/>
        </w:rPr>
        <w:t xml:space="preserve"> 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Cs/>
          <w:i/>
          <w:lang w:eastAsia="sk-SK"/>
        </w:rPr>
      </w:pPr>
      <w:r w:rsidRPr="00E57F9B">
        <w:rPr>
          <w:rFonts w:asciiTheme="minorHAnsi" w:hAnsiTheme="minorHAnsi" w:cstheme="minorHAnsi"/>
          <w:i/>
          <w:lang w:eastAsia="sk-SK"/>
        </w:rPr>
        <w:t xml:space="preserve">V súlade so zásadou rovnakého zaobchádzania  je pri výberovom konaní zakázaná diskriminácia </w:t>
      </w:r>
      <w:r w:rsidRPr="00E57F9B">
        <w:rPr>
          <w:rFonts w:asciiTheme="minorHAnsi" w:hAnsiTheme="minorHAnsi" w:cstheme="minorHAnsi"/>
          <w:bCs/>
          <w:i/>
          <w:lang w:eastAsia="sk-SK"/>
        </w:rPr>
        <w:t>z dôvodu pohlavia, náboženského vyznania alebo viery, rasy, príslušnosti k náboženskej alebo etnickej skupine, zdravotného postihnutia, veku, sexuálnej orientácie, manželského stavu a rodinného stavu, farby pleti, jazyka, politického alebo iného zmýšľania, národného alebo sociálneho pôvodu, majetku, rodu alebo iného postavenia. Zásadu rovnakého zaobchádzania v pracovnoprávnych vzťahoch a obdobných právnych vzťahoch ustanovuje  zákon č. 365/2004 Z. z. o rovnakom zaobchádzaní v niektorých oblastiach a o ochrane pred diskrimináciou a o zmene a doplnení niektorých zákonov (antidiskriminačný zákon).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Cs/>
          <w:i/>
          <w:lang w:eastAsia="sk-SK"/>
        </w:rPr>
      </w:pP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Cs/>
          <w:lang w:eastAsia="sk-SK"/>
        </w:rPr>
      </w:pPr>
      <w:r w:rsidRPr="00E57F9B">
        <w:rPr>
          <w:rFonts w:asciiTheme="minorHAnsi" w:hAnsiTheme="minorHAnsi" w:cstheme="minorHAnsi"/>
          <w:bCs/>
          <w:lang w:eastAsia="sk-SK"/>
        </w:rPr>
        <w:t xml:space="preserve">Zaslaním životopisu, motivačného listu a ďalších dokumentov emailom, poštou, osobne dobrovoľne poskytujete subjektu menom </w:t>
      </w:r>
      <w:r w:rsidRPr="00E57F9B">
        <w:rPr>
          <w:rFonts w:asciiTheme="minorHAnsi" w:hAnsiTheme="minorHAnsi" w:cstheme="minorHAnsi"/>
          <w:highlight w:val="yellow"/>
        </w:rPr>
        <w:t>.....................</w:t>
      </w:r>
      <w:r w:rsidRPr="00E57F9B">
        <w:rPr>
          <w:rFonts w:asciiTheme="minorHAnsi" w:hAnsiTheme="minorHAnsi" w:cstheme="minorHAnsi"/>
          <w:bCs/>
          <w:highlight w:val="yellow"/>
          <w:lang w:eastAsia="sk-SK"/>
        </w:rPr>
        <w:t xml:space="preserve"> </w:t>
      </w:r>
      <w:r w:rsidRPr="00E57F9B">
        <w:rPr>
          <w:rFonts w:asciiTheme="minorHAnsi" w:hAnsiTheme="minorHAnsi" w:cstheme="minorHAnsi"/>
          <w:bCs/>
          <w:lang w:eastAsia="sk-SK"/>
        </w:rPr>
        <w:t xml:space="preserve">súhlas so spracovaním Vašich osobných údajov v rozsahu titul, meno, priezvisko, trvalé bydlisko, prechodné bydlisko, vek, pohlavie, vodičský preukaz – typ, všetky údaje a iné záznamy uvedené v úradnom doklade o vzdelaní, podpis, kontaktné údaje (najmä telefónne číslo a e-mail), údaje uvedené v životopise, jazykové znalosti, prax, absolvované kurzy (názov, krajina), certifikáty (názov, doba platnosti, vydavateľ, krajina), zručnosti (názov, úroveň), očakávaný plat, očakávané zameranie, očakávané miesto práce, hodnotenia pohovorov (vzhľad, kvalifikácia, </w:t>
      </w:r>
      <w:proofErr w:type="spellStart"/>
      <w:r w:rsidRPr="00E57F9B">
        <w:rPr>
          <w:rFonts w:asciiTheme="minorHAnsi" w:hAnsiTheme="minorHAnsi" w:cstheme="minorHAnsi"/>
          <w:bCs/>
          <w:lang w:eastAsia="sk-SK"/>
        </w:rPr>
        <w:t>verbalita</w:t>
      </w:r>
      <w:proofErr w:type="spellEnd"/>
      <w:r w:rsidRPr="00E57F9B">
        <w:rPr>
          <w:rFonts w:asciiTheme="minorHAnsi" w:hAnsiTheme="minorHAnsi" w:cstheme="minorHAnsi"/>
          <w:bCs/>
          <w:lang w:eastAsia="sk-SK"/>
        </w:rPr>
        <w:t xml:space="preserve">, </w:t>
      </w:r>
      <w:proofErr w:type="spellStart"/>
      <w:r w:rsidRPr="00E57F9B">
        <w:rPr>
          <w:rFonts w:asciiTheme="minorHAnsi" w:hAnsiTheme="minorHAnsi" w:cstheme="minorHAnsi"/>
          <w:bCs/>
          <w:lang w:eastAsia="sk-SK"/>
        </w:rPr>
        <w:t>neverbalita</w:t>
      </w:r>
      <w:proofErr w:type="spellEnd"/>
      <w:r w:rsidRPr="00E57F9B">
        <w:rPr>
          <w:rFonts w:asciiTheme="minorHAnsi" w:hAnsiTheme="minorHAnsi" w:cstheme="minorHAnsi"/>
          <w:bCs/>
          <w:lang w:eastAsia="sk-SK"/>
        </w:rPr>
        <w:t xml:space="preserve">), výsledky testov zručností a ďalšie uvedené v životopise, motivačnom liste a dotazníku uchádzača o zamestnanie za účelom evidencie uchádzačov o zamestnanie. Osobné údaje nebudú zverejňované a ani poskytované do tretích krajín. Osobné údaje sa poskytujú tretím stranám vykonávajúcim kontrolu, dozor, dohľad na základe osobitných predpisov ako napr. orgánom činným v trestnom konaní, Inšpektorát práce. Súhlas so spracúvaním osobných údajov je možné kedykoľvek odvolať, inak čas platnosti súhlasu uplynie po uplynutí jedného roka odo dňa jeho poskytnutia. Ako </w:t>
      </w:r>
      <w:r w:rsidRPr="00E57F9B">
        <w:rPr>
          <w:rFonts w:asciiTheme="minorHAnsi" w:hAnsiTheme="minorHAnsi" w:cstheme="minorHAnsi"/>
          <w:bCs/>
          <w:lang w:eastAsia="sk-SK"/>
        </w:rPr>
        <w:lastRenderedPageBreak/>
        <w:t>dotknutá osoba vyhlasujete, že ste si vedomá svojich práv v zmysle § 14 zákona č. 18/2018 Z. z o ochrane osobných údajov a o zmene a doplnení niektorých zákonov, že máte v zmysle § 22 právo na opravu nesprávnych, neúplných a neaktuálnych osobných údajov a ďalšie práva uvedené v tomto ustanovení, prípadne na vymazanie osobných údajov v zmysle § 23.</w:t>
      </w:r>
    </w:p>
    <w:p w:rsidR="00053A88" w:rsidRPr="00E57F9B" w:rsidRDefault="00053A88" w:rsidP="00053A88">
      <w:pPr>
        <w:spacing w:after="0" w:line="240" w:lineRule="auto"/>
        <w:jc w:val="both"/>
        <w:rPr>
          <w:rFonts w:asciiTheme="minorHAnsi" w:hAnsiTheme="minorHAnsi" w:cstheme="minorHAnsi"/>
          <w:bCs/>
          <w:i/>
          <w:lang w:eastAsia="sk-SK"/>
        </w:rPr>
      </w:pPr>
    </w:p>
    <w:p w:rsidR="00053A88" w:rsidRPr="00E57F9B" w:rsidRDefault="00053A88" w:rsidP="006067AD">
      <w:pPr>
        <w:spacing w:after="0" w:line="240" w:lineRule="auto"/>
        <w:rPr>
          <w:rFonts w:asciiTheme="minorHAnsi" w:hAnsiTheme="minorHAnsi" w:cstheme="minorHAnsi"/>
        </w:rPr>
      </w:pPr>
    </w:p>
    <w:sectPr w:rsidR="00053A88" w:rsidRPr="00E57F9B" w:rsidSect="00E57F9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88" w:rsidRDefault="00053A88" w:rsidP="00053A88">
      <w:pPr>
        <w:spacing w:after="0" w:line="240" w:lineRule="auto"/>
      </w:pPr>
      <w:r>
        <w:separator/>
      </w:r>
    </w:p>
  </w:endnote>
  <w:end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88" w:rsidRDefault="00053A88" w:rsidP="00053A88">
      <w:pPr>
        <w:spacing w:after="0" w:line="240" w:lineRule="auto"/>
      </w:pPr>
      <w:r>
        <w:separator/>
      </w:r>
    </w:p>
  </w:footnote>
  <w:foot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footnote>
  <w:footnote w:id="1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Farebne</w:t>
      </w:r>
      <w:r w:rsidRPr="00027AB4">
        <w:rPr>
          <w:rFonts w:ascii="Calibri" w:hAnsi="Calibri" w:cs="Calibri"/>
          <w:sz w:val="18"/>
          <w:szCs w:val="18"/>
        </w:rPr>
        <w:t xml:space="preserve"> sú zvýraznené časti, ktoré </w:t>
      </w:r>
      <w:r>
        <w:rPr>
          <w:rFonts w:ascii="Calibri" w:hAnsi="Calibri" w:cs="Calibri"/>
          <w:sz w:val="18"/>
          <w:szCs w:val="18"/>
        </w:rPr>
        <w:t>subjekt</w:t>
      </w:r>
      <w:r w:rsidRPr="00027AB4">
        <w:rPr>
          <w:rFonts w:ascii="Calibri" w:hAnsi="Calibri" w:cs="Calibri"/>
          <w:sz w:val="18"/>
          <w:szCs w:val="18"/>
        </w:rPr>
        <w:t xml:space="preserve"> vypĺňa údajmi vzťahujúcimi sa k danému výberovému konaniu. </w:t>
      </w:r>
    </w:p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  <w:footnote w:id="2"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Oblasti: bývanie, financie a oddlžovanie, zamestnanosť </w:t>
      </w:r>
      <w:bookmarkStart w:id="0" w:name="_GoBack"/>
      <w:bookmarkEnd w:id="0"/>
    </w:p>
  </w:footnote>
  <w:footnote w:id="3">
    <w:p w:rsidR="00053A88" w:rsidRPr="009F0AA6" w:rsidRDefault="00053A88" w:rsidP="00053A88">
      <w:pPr>
        <w:pStyle w:val="Textpoznmkypodiarou"/>
        <w:jc w:val="both"/>
        <w:rPr>
          <w:rFonts w:ascii="Calibri" w:hAnsi="Calibri" w:cs="Calibri"/>
          <w:sz w:val="18"/>
          <w:szCs w:val="18"/>
        </w:rPr>
      </w:pPr>
      <w:r w:rsidRPr="00E57F9B">
        <w:rPr>
          <w:rStyle w:val="Odkaznapoznmkupodiarou"/>
          <w:rFonts w:cs="Calibri"/>
        </w:rPr>
        <w:footnoteRef/>
      </w:r>
      <w:r w:rsidRPr="00E57F9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Trvanie pracovných pomerov/skúseností je potrebné uvádzať vo formáte DD/MM/RRRR. Ž</w:t>
      </w:r>
      <w:r w:rsidRPr="009F0AA6">
        <w:rPr>
          <w:rFonts w:ascii="Calibri" w:hAnsi="Calibri" w:cs="Calibri"/>
          <w:sz w:val="18"/>
          <w:szCs w:val="18"/>
        </w:rPr>
        <w:t>ivotopis musí obsahovať informácie o obsahu vykonávaných činností, ako aj iné informácie relevantné  k preukázaniu splnenia predpísanej praxe</w:t>
      </w:r>
      <w:r>
        <w:rPr>
          <w:rFonts w:ascii="Calibri" w:hAnsi="Calibri" w:cs="Calibri"/>
          <w:sz w:val="18"/>
          <w:szCs w:val="18"/>
        </w:rPr>
        <w:t xml:space="preserve">. </w:t>
      </w:r>
    </w:p>
    <w:p w:rsidR="00053A88" w:rsidRPr="0006618E" w:rsidRDefault="00053A88" w:rsidP="00053A88">
      <w:pPr>
        <w:pStyle w:val="Textpoznmkypodiarou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Zamestnávateľ si rovnako vyhradzuje právo dodatočne žiadať záujemcu o doloženie potvrdenia od príslušného zamestnávateľa o vykonávaní požadovaných špecifických činností ako aj doby trvania pracovného pomeru.</w:t>
      </w:r>
    </w:p>
  </w:footnote>
  <w:footnote w:id="4">
    <w:p w:rsidR="00053A88" w:rsidRPr="00F94D1A" w:rsidRDefault="00053A88" w:rsidP="00053A88">
      <w:pPr>
        <w:pStyle w:val="Textpoznmkypodiarou"/>
        <w:jc w:val="both"/>
        <w:rPr>
          <w:lang w:val="en-US"/>
        </w:rPr>
      </w:pPr>
      <w:r>
        <w:rPr>
          <w:rStyle w:val="Odkaznapoznmkupodiarou"/>
        </w:rPr>
        <w:footnoteRef/>
      </w:r>
      <w:r>
        <w:t xml:space="preserve"> </w:t>
      </w:r>
      <w:r w:rsidRPr="00027AB4">
        <w:rPr>
          <w:rFonts w:ascii="Calibri" w:hAnsi="Calibri" w:cs="Calibri"/>
          <w:sz w:val="18"/>
          <w:szCs w:val="18"/>
        </w:rPr>
        <w:t xml:space="preserve">Originál alebo notárom, resp. matrikou  overená kópia výpisu z registra trestov nie staršia ako 3 mesiace, musí byť uchádzačom predložená najneskôr pred podpisom pracovnej zmluvy. Bez predloženia tohto dokumentu nebude pracovná zmluva </w:t>
      </w:r>
      <w:r w:rsidR="009955A6">
        <w:rPr>
          <w:rFonts w:ascii="Calibri" w:hAnsi="Calibri" w:cs="Calibri"/>
          <w:sz w:val="18"/>
          <w:szCs w:val="18"/>
        </w:rPr>
        <w:t>MPSVR SR</w:t>
      </w:r>
      <w:r w:rsidRPr="00027AB4">
        <w:rPr>
          <w:rFonts w:ascii="Calibri" w:hAnsi="Calibri" w:cs="Calibri"/>
          <w:sz w:val="18"/>
          <w:szCs w:val="18"/>
        </w:rPr>
        <w:t xml:space="preserve"> akceptovaná.</w:t>
      </w:r>
    </w:p>
  </w:footnote>
  <w:footnote w:id="5">
    <w:p w:rsidR="00053A88" w:rsidRPr="0019331C" w:rsidRDefault="00053A88" w:rsidP="00053A88">
      <w:pPr>
        <w:spacing w:after="120" w:line="240" w:lineRule="auto"/>
        <w:jc w:val="both"/>
        <w:rPr>
          <w:rFonts w:cs="Calibri"/>
          <w:sz w:val="18"/>
          <w:szCs w:val="18"/>
        </w:rPr>
      </w:pPr>
      <w:r w:rsidRPr="0019331C">
        <w:rPr>
          <w:rStyle w:val="Odkaznapoznmkupodiarou"/>
          <w:rFonts w:cs="Calibri"/>
          <w:sz w:val="18"/>
          <w:szCs w:val="18"/>
        </w:rPr>
        <w:footnoteRef/>
      </w:r>
      <w:r w:rsidRPr="0019331C">
        <w:rPr>
          <w:rFonts w:cs="Calibri"/>
          <w:sz w:val="18"/>
          <w:szCs w:val="18"/>
        </w:rPr>
        <w:t xml:space="preserve"> Záujemca nespĺňa kritérium bezúhonnosti, ak a) bol odsúdený pre úmyselný trestný čin na nepodmienečný trest odňatia slobody vo výmere vyššej ako jeden rok, alebo b) priznal vinu za niektorý z trestných činov hrubo narušujúcich občianske spolužitie, proti rodine a mládeži, proti ľudskej dôstojnosti, proti ľudskosti.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9B" w:rsidRDefault="00E57F9B">
    <w:pPr>
      <w:pStyle w:val="Hlavika"/>
    </w:pPr>
    <w:ins w:id="1" w:author="Bielená Klačanská Lucia" w:date="2024-05-16T11:31:00Z">
      <w:r w:rsidRPr="00BA23B3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17F8C1E5" wp14:editId="3D33360C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4775200" cy="647700"/>
            <wp:effectExtent l="0" t="0" r="0" b="0"/>
            <wp:wrapNone/>
            <wp:docPr id="1" name="Obrázok 1" descr="X:\04_ODB_NP_2\0405_NP_SPK\040510_PUBLICITA\LOGÁ\EÚ+PS+MPSVR- do mail podpisu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04_ODB_NP_2\0405_NP_SPK\040510_PUBLICITA\LOGÁ\EÚ+PS+MPSVR- do mail podpisu png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337"/>
    <w:multiLevelType w:val="hybridMultilevel"/>
    <w:tmpl w:val="9DFA0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B9"/>
    <w:multiLevelType w:val="hybridMultilevel"/>
    <w:tmpl w:val="C396EC6A"/>
    <w:lvl w:ilvl="0" w:tplc="29506D88">
      <w:start w:val="1"/>
      <w:numFmt w:val="decimal"/>
      <w:lvlText w:val="%1."/>
      <w:lvlJc w:val="left"/>
      <w:pPr>
        <w:ind w:left="785" w:hanging="360"/>
      </w:pPr>
      <w:rPr>
        <w:rFonts w:ascii="Calibri" w:eastAsiaTheme="minorHAns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753"/>
    <w:multiLevelType w:val="hybridMultilevel"/>
    <w:tmpl w:val="B1721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C3A"/>
    <w:multiLevelType w:val="hybridMultilevel"/>
    <w:tmpl w:val="DC763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20CBE"/>
    <w:multiLevelType w:val="hybridMultilevel"/>
    <w:tmpl w:val="26CCE2D0"/>
    <w:lvl w:ilvl="0" w:tplc="05EA213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53E"/>
    <w:multiLevelType w:val="hybridMultilevel"/>
    <w:tmpl w:val="5ED45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B13B5"/>
    <w:multiLevelType w:val="hybridMultilevel"/>
    <w:tmpl w:val="FB709204"/>
    <w:lvl w:ilvl="0" w:tplc="987AE5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022"/>
    <w:multiLevelType w:val="hybridMultilevel"/>
    <w:tmpl w:val="C70224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6E7AF9"/>
    <w:multiLevelType w:val="hybridMultilevel"/>
    <w:tmpl w:val="6A4A03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F9F"/>
    <w:multiLevelType w:val="hybridMultilevel"/>
    <w:tmpl w:val="31226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32985"/>
    <w:multiLevelType w:val="hybridMultilevel"/>
    <w:tmpl w:val="7C16C040"/>
    <w:lvl w:ilvl="0" w:tplc="0D62D5C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4CF8"/>
    <w:multiLevelType w:val="hybridMultilevel"/>
    <w:tmpl w:val="626AF56C"/>
    <w:lvl w:ilvl="0" w:tplc="DE1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41"/>
    <w:multiLevelType w:val="hybridMultilevel"/>
    <w:tmpl w:val="31AC0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273D"/>
    <w:multiLevelType w:val="hybridMultilevel"/>
    <w:tmpl w:val="3178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E77C79"/>
    <w:multiLevelType w:val="hybridMultilevel"/>
    <w:tmpl w:val="D0806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2DAC"/>
    <w:multiLevelType w:val="hybridMultilevel"/>
    <w:tmpl w:val="E30A8354"/>
    <w:lvl w:ilvl="0" w:tplc="E228D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04DE"/>
    <w:multiLevelType w:val="hybridMultilevel"/>
    <w:tmpl w:val="11D0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6BBA"/>
    <w:multiLevelType w:val="hybridMultilevel"/>
    <w:tmpl w:val="AD4CB2F6"/>
    <w:lvl w:ilvl="0" w:tplc="33129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5966"/>
    <w:multiLevelType w:val="hybridMultilevel"/>
    <w:tmpl w:val="C72677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C6344B"/>
    <w:multiLevelType w:val="hybridMultilevel"/>
    <w:tmpl w:val="BE8238CA"/>
    <w:lvl w:ilvl="0" w:tplc="D1AC37E2">
      <w:start w:val="1"/>
      <w:numFmt w:val="lowerLetter"/>
      <w:lvlText w:val="%1."/>
      <w:lvlJc w:val="left"/>
      <w:pPr>
        <w:ind w:left="720" w:hanging="360"/>
      </w:pPr>
      <w:rPr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441"/>
    <w:multiLevelType w:val="hybridMultilevel"/>
    <w:tmpl w:val="29AA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50A80"/>
    <w:multiLevelType w:val="hybridMultilevel"/>
    <w:tmpl w:val="F1807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66178A"/>
    <w:multiLevelType w:val="hybridMultilevel"/>
    <w:tmpl w:val="5E38F25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7E2E00"/>
    <w:multiLevelType w:val="hybridMultilevel"/>
    <w:tmpl w:val="EC9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1B6A5D"/>
    <w:multiLevelType w:val="hybridMultilevel"/>
    <w:tmpl w:val="823A56C0"/>
    <w:lvl w:ilvl="0" w:tplc="D1AC37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3F80"/>
    <w:multiLevelType w:val="hybridMultilevel"/>
    <w:tmpl w:val="911E9D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540CD"/>
    <w:multiLevelType w:val="hybridMultilevel"/>
    <w:tmpl w:val="4022CD9A"/>
    <w:lvl w:ilvl="0" w:tplc="356A9A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A65BA"/>
    <w:multiLevelType w:val="hybridMultilevel"/>
    <w:tmpl w:val="1B6ED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F2A2A"/>
    <w:multiLevelType w:val="hybridMultilevel"/>
    <w:tmpl w:val="C472C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16"/>
  </w:num>
  <w:num w:numId="6">
    <w:abstractNumId w:val="38"/>
  </w:num>
  <w:num w:numId="7">
    <w:abstractNumId w:val="24"/>
  </w:num>
  <w:num w:numId="8">
    <w:abstractNumId w:val="25"/>
  </w:num>
  <w:num w:numId="9">
    <w:abstractNumId w:val="2"/>
  </w:num>
  <w:num w:numId="10">
    <w:abstractNumId w:val="6"/>
  </w:num>
  <w:num w:numId="11">
    <w:abstractNumId w:val="28"/>
  </w:num>
  <w:num w:numId="12">
    <w:abstractNumId w:val="37"/>
  </w:num>
  <w:num w:numId="13">
    <w:abstractNumId w:val="5"/>
  </w:num>
  <w:num w:numId="14">
    <w:abstractNumId w:val="0"/>
  </w:num>
  <w:num w:numId="15">
    <w:abstractNumId w:val="34"/>
  </w:num>
  <w:num w:numId="16">
    <w:abstractNumId w:val="8"/>
  </w:num>
  <w:num w:numId="17">
    <w:abstractNumId w:val="10"/>
  </w:num>
  <w:num w:numId="18">
    <w:abstractNumId w:val="27"/>
  </w:num>
  <w:num w:numId="19">
    <w:abstractNumId w:val="33"/>
  </w:num>
  <w:num w:numId="20">
    <w:abstractNumId w:val="19"/>
  </w:num>
  <w:num w:numId="21">
    <w:abstractNumId w:val="4"/>
  </w:num>
  <w:num w:numId="22">
    <w:abstractNumId w:val="23"/>
  </w:num>
  <w:num w:numId="23">
    <w:abstractNumId w:val="15"/>
  </w:num>
  <w:num w:numId="24">
    <w:abstractNumId w:val="7"/>
  </w:num>
  <w:num w:numId="25">
    <w:abstractNumId w:val="18"/>
  </w:num>
  <w:num w:numId="26">
    <w:abstractNumId w:val="30"/>
  </w:num>
  <w:num w:numId="27">
    <w:abstractNumId w:val="12"/>
  </w:num>
  <w:num w:numId="28">
    <w:abstractNumId w:val="32"/>
  </w:num>
  <w:num w:numId="29">
    <w:abstractNumId w:val="26"/>
  </w:num>
  <w:num w:numId="30">
    <w:abstractNumId w:val="22"/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3"/>
  </w:num>
  <w:num w:numId="36">
    <w:abstractNumId w:val="36"/>
  </w:num>
  <w:num w:numId="37">
    <w:abstractNumId w:val="14"/>
  </w:num>
  <w:num w:numId="38">
    <w:abstractNumId w:val="17"/>
  </w:num>
  <w:num w:numId="39">
    <w:abstractNumId w:val="1"/>
  </w:num>
  <w:num w:numId="40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elená Klačanská Lucia">
    <w15:presenceInfo w15:providerId="AD" w15:userId="S-1-5-21-623720501-4287158864-1464952876-13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8"/>
    <w:rsid w:val="00053A88"/>
    <w:rsid w:val="002F7838"/>
    <w:rsid w:val="006067AD"/>
    <w:rsid w:val="009955A6"/>
    <w:rsid w:val="00AF4C44"/>
    <w:rsid w:val="00E57F9B"/>
    <w:rsid w:val="00E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F9025-1D04-40B4-86B7-D4AF3E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A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053A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3A88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3A88"/>
    <w:rPr>
      <w:rFonts w:ascii="Arial" w:eastAsia="Times New Roman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3A88"/>
    <w:rPr>
      <w:rFonts w:ascii="Verdana" w:eastAsia="Times New Roman" w:hAnsi="Verdana" w:cs="Times New Roman"/>
      <w:b/>
      <w:bCs/>
      <w:color w:val="893266"/>
      <w:sz w:val="17"/>
      <w:szCs w:val="17"/>
      <w:lang w:eastAsia="sk-SK"/>
    </w:rPr>
  </w:style>
  <w:style w:type="paragraph" w:customStyle="1" w:styleId="Default">
    <w:name w:val="Default"/>
    <w:rsid w:val="00053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053A8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053A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3A88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053A88"/>
    <w:pPr>
      <w:spacing w:after="120" w:line="240" w:lineRule="auto"/>
    </w:pPr>
    <w:rPr>
      <w:rFonts w:ascii="Century Gothic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053A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53A8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53A8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qFormat/>
    <w:rsid w:val="00053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053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53A88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3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A8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53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A88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A8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A88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53A88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053A88"/>
    <w:pPr>
      <w:ind w:left="708"/>
    </w:pPr>
  </w:style>
  <w:style w:type="table" w:styleId="Mriekatabuky">
    <w:name w:val="Table Grid"/>
    <w:basedOn w:val="Normlnatabuka"/>
    <w:uiPriority w:val="59"/>
    <w:rsid w:val="00053A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53A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053A88"/>
    <w:rPr>
      <w:rFonts w:ascii="Calibri" w:eastAsia="Times New Roman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Rosová Katarína</cp:lastModifiedBy>
  <cp:revision>6</cp:revision>
  <dcterms:created xsi:type="dcterms:W3CDTF">2023-10-12T12:23:00Z</dcterms:created>
  <dcterms:modified xsi:type="dcterms:W3CDTF">2024-10-28T15:17:00Z</dcterms:modified>
</cp:coreProperties>
</file>